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26AA" w:rsidP="006A6F74" w:rsidRDefault="005926AA" w14:paraId="42AAF5FD" w14:textId="090ED4E6">
      <w:pPr>
        <w:spacing w:after="0" w:line="240" w:lineRule="auto"/>
        <w:ind w:right="-1"/>
        <w:jc w:val="center"/>
        <w:textAlignment w:val="baseline"/>
        <w:rPr>
          <w:rFonts w:ascii="Verdana" w:hAnsi="Verdana" w:eastAsia="Times New Roman" w:cs="Times New Roman"/>
          <w:b/>
          <w:bCs/>
          <w:color w:val="595959"/>
          <w:sz w:val="28"/>
          <w:szCs w:val="20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124ED" wp14:editId="190A2AC3">
            <wp:simplePos x="0" y="0"/>
            <wp:positionH relativeFrom="margin">
              <wp:align>left</wp:align>
            </wp:positionH>
            <wp:positionV relativeFrom="paragraph">
              <wp:posOffset>-465455</wp:posOffset>
            </wp:positionV>
            <wp:extent cx="944096" cy="457200"/>
            <wp:effectExtent l="0" t="0" r="889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9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42263" w:rsidR="006A6F74" w:rsidP="006A6F74" w:rsidRDefault="006A6F74" w14:paraId="1E15CF0D" w14:textId="53734AF1">
      <w:pPr>
        <w:spacing w:after="0" w:line="240" w:lineRule="auto"/>
        <w:ind w:right="-1"/>
        <w:jc w:val="center"/>
        <w:textAlignment w:val="baseline"/>
        <w:rPr>
          <w:rFonts w:ascii="Verdana" w:hAnsi="Verdana" w:eastAsia="Times New Roman" w:cs="Times New Roman"/>
          <w:b/>
          <w:bCs/>
          <w:color w:val="595959"/>
          <w:sz w:val="28"/>
          <w:szCs w:val="20"/>
          <w:lang w:eastAsia="es-ES"/>
        </w:rPr>
      </w:pPr>
      <w:r w:rsidRPr="00A42263">
        <w:rPr>
          <w:rFonts w:ascii="Verdana" w:hAnsi="Verdana" w:eastAsia="Times New Roman" w:cs="Times New Roman"/>
          <w:b/>
          <w:bCs/>
          <w:color w:val="595959"/>
          <w:sz w:val="28"/>
          <w:szCs w:val="20"/>
          <w:lang w:eastAsia="es-ES"/>
        </w:rPr>
        <w:t>AUTORIZACIÓN PADRES Y/O APODERADOS</w:t>
      </w:r>
    </w:p>
    <w:p w:rsidR="008D2CA9" w:rsidP="006A6F74" w:rsidRDefault="006A6F74" w14:paraId="6C0B7989" w14:textId="77777777">
      <w:pPr>
        <w:spacing w:after="0" w:line="240" w:lineRule="auto"/>
        <w:ind w:right="-1"/>
        <w:jc w:val="center"/>
        <w:textAlignment w:val="baseline"/>
        <w:rPr>
          <w:rFonts w:ascii="Verdana" w:hAnsi="Verdana" w:eastAsia="Times New Roman" w:cs="Times New Roman"/>
          <w:b/>
          <w:bCs/>
          <w:color w:val="595959"/>
          <w:sz w:val="28"/>
          <w:szCs w:val="20"/>
          <w:lang w:eastAsia="es-ES"/>
        </w:rPr>
      </w:pPr>
      <w:r w:rsidRPr="00A42263">
        <w:rPr>
          <w:rFonts w:ascii="Verdana" w:hAnsi="Verdana" w:eastAsia="Times New Roman" w:cs="Times New Roman"/>
          <w:b/>
          <w:bCs/>
          <w:color w:val="595959"/>
          <w:sz w:val="28"/>
          <w:szCs w:val="20"/>
          <w:lang w:eastAsia="es-ES"/>
        </w:rPr>
        <w:t xml:space="preserve">TALLERES EXTRAPROGRAMÁTICOS </w:t>
      </w:r>
    </w:p>
    <w:p w:rsidRPr="00A42263" w:rsidR="006A6F74" w:rsidP="006A6F74" w:rsidRDefault="008D2CA9" w14:paraId="74778630" w14:textId="68AB3A1F">
      <w:pPr>
        <w:spacing w:after="0" w:line="240" w:lineRule="auto"/>
        <w:ind w:right="-1"/>
        <w:jc w:val="center"/>
        <w:textAlignment w:val="baseline"/>
        <w:rPr>
          <w:rFonts w:ascii="Verdana" w:hAnsi="Verdana" w:eastAsia="Times New Roman" w:cs="Times New Roman"/>
          <w:color w:val="000000"/>
          <w:sz w:val="28"/>
          <w:szCs w:val="28"/>
          <w:lang w:eastAsia="es-ES"/>
        </w:rPr>
      </w:pPr>
      <w:r w:rsidRPr="38D53F9B" w:rsidR="008D2CA9">
        <w:rPr>
          <w:rFonts w:ascii="Verdana" w:hAnsi="Verdana"/>
          <w:b w:val="1"/>
          <w:bCs w:val="1"/>
          <w:color w:val="000000" w:themeColor="text1" w:themeTint="FF" w:themeShade="FF"/>
          <w:sz w:val="28"/>
          <w:szCs w:val="28"/>
        </w:rPr>
        <w:t xml:space="preserve">SEGUNDO </w:t>
      </w:r>
      <w:r w:rsidRPr="38D53F9B" w:rsidR="008D2CA9">
        <w:rPr>
          <w:rFonts w:ascii="Verdana" w:hAnsi="Verdana"/>
          <w:b w:val="1"/>
          <w:bCs w:val="1"/>
          <w:color w:val="000000" w:themeColor="text1" w:themeTint="FF" w:themeShade="FF"/>
          <w:sz w:val="28"/>
          <w:szCs w:val="28"/>
        </w:rPr>
        <w:t xml:space="preserve">SEMESTRE </w:t>
      </w:r>
      <w:r w:rsidRPr="38D53F9B" w:rsidR="008D2CA9">
        <w:rPr>
          <w:rFonts w:ascii="Verdana" w:hAnsi="Verdana"/>
          <w:b w:val="1"/>
          <w:bCs w:val="1"/>
          <w:color w:val="000000" w:themeColor="text1" w:themeTint="FF" w:themeShade="FF"/>
          <w:sz w:val="28"/>
          <w:szCs w:val="28"/>
        </w:rPr>
        <w:t>202</w:t>
      </w:r>
      <w:r w:rsidRPr="38D53F9B" w:rsidR="002F2446">
        <w:rPr>
          <w:rFonts w:ascii="Verdana" w:hAnsi="Verdana"/>
          <w:b w:val="1"/>
          <w:bCs w:val="1"/>
          <w:color w:val="000000" w:themeColor="text1" w:themeTint="FF" w:themeShade="FF"/>
          <w:sz w:val="28"/>
          <w:szCs w:val="28"/>
        </w:rPr>
        <w:t>2</w:t>
      </w:r>
    </w:p>
    <w:p w:rsidRPr="00A42263" w:rsidR="006A6F74" w:rsidP="006A6F74" w:rsidRDefault="006A6F74" w14:paraId="672A6659" w14:textId="77777777">
      <w:pPr>
        <w:spacing w:after="0" w:line="240" w:lineRule="auto"/>
        <w:ind w:right="-1"/>
        <w:textAlignment w:val="baseline"/>
        <w:rPr>
          <w:rFonts w:ascii="Verdana" w:hAnsi="Verdana" w:eastAsia="Times New Roman" w:cs="Times New Roman"/>
          <w:b/>
          <w:bCs/>
          <w:color w:val="595959"/>
          <w:sz w:val="20"/>
          <w:szCs w:val="20"/>
          <w:shd w:val="clear" w:color="auto" w:fill="FFFF00"/>
          <w:lang w:eastAsia="es-ES"/>
        </w:rPr>
      </w:pPr>
    </w:p>
    <w:p w:rsidR="00C736CD" w:rsidP="0835FB8D" w:rsidRDefault="006A6F74" w14:paraId="233CE9D2" w14:textId="0792CC21">
      <w:pPr>
        <w:spacing w:after="0" w:line="360" w:lineRule="auto"/>
        <w:ind w:right="-1"/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  <w:lang w:eastAsia="es-ES"/>
        </w:rPr>
      </w:pPr>
      <w:r w:rsidRPr="0835FB8D">
        <w:rPr>
          <w:rFonts w:ascii="Century Gothic" w:hAnsi="Century Gothic"/>
          <w:sz w:val="20"/>
          <w:szCs w:val="20"/>
        </w:rPr>
        <w:t xml:space="preserve">La iniciativa </w:t>
      </w:r>
      <w:r w:rsidRPr="0835FB8D">
        <w:rPr>
          <w:rFonts w:ascii="Century Gothic" w:hAnsi="Century Gothic"/>
          <w:b/>
          <w:bCs/>
          <w:sz w:val="20"/>
          <w:szCs w:val="20"/>
        </w:rPr>
        <w:t xml:space="preserve">“Talleres Extraprogramáticos: </w:t>
      </w:r>
      <w:proofErr w:type="spellStart"/>
      <w:r w:rsidRPr="0835FB8D" w:rsidR="6200A1C3">
        <w:rPr>
          <w:rFonts w:ascii="Century Gothic" w:hAnsi="Century Gothic" w:eastAsia="Century Gothic" w:cs="Century Gothic"/>
          <w:b/>
          <w:bCs/>
          <w:color w:val="000000" w:themeColor="text1"/>
          <w:sz w:val="20"/>
          <w:szCs w:val="20"/>
          <w:lang w:eastAsia="es-ES"/>
        </w:rPr>
        <w:t>Play,Practice,Progress</w:t>
      </w:r>
      <w:proofErr w:type="spellEnd"/>
      <w:r w:rsidRPr="0835FB8D">
        <w:rPr>
          <w:rFonts w:ascii="Century Gothic" w:hAnsi="Century Gothic"/>
          <w:b/>
          <w:bCs/>
          <w:sz w:val="20"/>
          <w:szCs w:val="20"/>
        </w:rPr>
        <w:t>”</w:t>
      </w:r>
      <w:r w:rsidRPr="0835FB8D">
        <w:rPr>
          <w:rFonts w:ascii="Century Gothic" w:hAnsi="Century Gothic"/>
          <w:sz w:val="20"/>
          <w:szCs w:val="20"/>
        </w:rPr>
        <w:t xml:space="preserve"> impulsada por el Ministerio de Educación a través del Programa Inglés Abre Puertas</w:t>
      </w:r>
      <w:r w:rsidRPr="0835FB8D" w:rsidR="00B04F12">
        <w:rPr>
          <w:rFonts w:ascii="Century Gothic" w:hAnsi="Century Gothic"/>
          <w:sz w:val="20"/>
          <w:szCs w:val="20"/>
        </w:rPr>
        <w:t>, tiene</w:t>
      </w:r>
      <w:r w:rsidRPr="0835FB8D" w:rsidR="6200A1C3">
        <w:rPr>
          <w:rFonts w:ascii="Century Gothic" w:hAnsi="Century Gothic" w:eastAsia="Century Gothic" w:cs="Century Gothic"/>
          <w:color w:val="000000" w:themeColor="text1"/>
          <w:sz w:val="20"/>
          <w:szCs w:val="20"/>
          <w:lang w:eastAsia="es-ES"/>
        </w:rPr>
        <w:t xml:space="preserve"> como objetivo desarrollar las habilidades comunicativas en el idioma inglés de los estudiantes a través del </w:t>
      </w:r>
      <w:r w:rsidRPr="0835FB8D" w:rsidR="6200A1C3">
        <w:rPr>
          <w:rFonts w:ascii="Century Gothic" w:hAnsi="Century Gothic" w:eastAsia="Century Gothic" w:cs="Century Gothic"/>
          <w:i/>
          <w:iCs/>
          <w:color w:val="000000" w:themeColor="text1"/>
          <w:sz w:val="20"/>
          <w:szCs w:val="20"/>
          <w:lang w:eastAsia="es-ES"/>
        </w:rPr>
        <w:t>juego, la práctica y el progreso. Los</w:t>
      </w:r>
      <w:r w:rsidRPr="0835FB8D" w:rsidR="6200A1C3">
        <w:rPr>
          <w:rFonts w:ascii="Century Gothic" w:hAnsi="Century Gothic" w:eastAsia="Century Gothic" w:cs="Century Gothic"/>
          <w:color w:val="000000" w:themeColor="text1"/>
          <w:sz w:val="20"/>
          <w:szCs w:val="20"/>
          <w:lang w:eastAsia="es-ES"/>
        </w:rPr>
        <w:t xml:space="preserve"> estudiantes interactuarán entre ellos utilizando el idioma en un contexto motivador y positivo, a través de actividades lúdicas y desafiantes.</w:t>
      </w:r>
    </w:p>
    <w:p w:rsidR="00C736CD" w:rsidP="0835FB8D" w:rsidRDefault="00C736CD" w14:paraId="6A1C1302" w14:textId="34CBF34D">
      <w:pPr>
        <w:spacing w:after="0" w:line="360" w:lineRule="auto"/>
        <w:ind w:right="-1"/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  <w:lang w:eastAsia="es-ES"/>
        </w:rPr>
      </w:pPr>
    </w:p>
    <w:p w:rsidR="00C736CD" w:rsidP="0835FB8D" w:rsidRDefault="00517808" w14:paraId="4A552545" w14:textId="38EEF6AC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835FB8D">
        <w:rPr>
          <w:rFonts w:ascii="Century Gothic" w:hAnsi="Century Gothic"/>
          <w:sz w:val="20"/>
          <w:szCs w:val="20"/>
        </w:rPr>
        <w:t>Mediante la presente, yo (apoderado)</w:t>
      </w:r>
    </w:p>
    <w:p w:rsidR="00C736CD" w:rsidP="00C736CD" w:rsidRDefault="00C736CD" w14:paraId="2F393526" w14:textId="777777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Nombre:</w:t>
      </w:r>
    </w:p>
    <w:p w:rsidRPr="00C736CD" w:rsidR="00C736CD" w:rsidP="00C736CD" w:rsidRDefault="006A6F74" w14:paraId="2F376806" w14:textId="5DC947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736CD">
        <w:rPr>
          <w:rFonts w:ascii="Century Gothic" w:hAnsi="Century Gothic"/>
          <w:sz w:val="20"/>
          <w:szCs w:val="20"/>
        </w:rPr>
        <w:t xml:space="preserve">RUT </w:t>
      </w:r>
      <w:proofErr w:type="spellStart"/>
      <w:r w:rsidRPr="00C736CD">
        <w:rPr>
          <w:rFonts w:ascii="Century Gothic" w:hAnsi="Century Gothic"/>
          <w:sz w:val="20"/>
          <w:szCs w:val="20"/>
        </w:rPr>
        <w:t>Nº</w:t>
      </w:r>
      <w:proofErr w:type="spellEnd"/>
      <w:r w:rsidR="00C736CD">
        <w:rPr>
          <w:rFonts w:ascii="Century Gothic" w:hAnsi="Century Gothic"/>
          <w:sz w:val="20"/>
          <w:szCs w:val="20"/>
        </w:rPr>
        <w:t xml:space="preserve">: </w:t>
      </w:r>
    </w:p>
    <w:p w:rsidR="00C736CD" w:rsidP="00C736CD" w:rsidRDefault="00517808" w14:paraId="54CF3ADF" w14:textId="7777777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2643">
        <w:rPr>
          <w:rFonts w:ascii="Century Gothic" w:hAnsi="Century Gothic"/>
          <w:b/>
          <w:bCs/>
          <w:sz w:val="20"/>
          <w:szCs w:val="20"/>
        </w:rPr>
        <w:t xml:space="preserve">autorizo la participación </w:t>
      </w:r>
      <w:r w:rsidRPr="00C736CD">
        <w:rPr>
          <w:rFonts w:ascii="Century Gothic" w:hAnsi="Century Gothic"/>
          <w:sz w:val="20"/>
          <w:szCs w:val="20"/>
        </w:rPr>
        <w:t>de mi hijo (a) / pupilo(a)</w:t>
      </w:r>
      <w:r w:rsidR="00C736CD">
        <w:rPr>
          <w:rFonts w:ascii="Century Gothic" w:hAnsi="Century Gothic"/>
          <w:sz w:val="20"/>
          <w:szCs w:val="20"/>
        </w:rPr>
        <w:t>:</w:t>
      </w:r>
    </w:p>
    <w:p w:rsidR="00920004" w:rsidP="00920004" w:rsidRDefault="00920004" w14:paraId="6FD90EB9" w14:textId="777777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Nombre:</w:t>
      </w:r>
    </w:p>
    <w:p w:rsidRPr="00C736CD" w:rsidR="00920004" w:rsidP="00920004" w:rsidRDefault="00920004" w14:paraId="7516C584" w14:textId="7777777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736CD">
        <w:rPr>
          <w:rFonts w:ascii="Century Gothic" w:hAnsi="Century Gothic"/>
          <w:sz w:val="20"/>
          <w:szCs w:val="20"/>
        </w:rPr>
        <w:t xml:space="preserve">RUT </w:t>
      </w:r>
      <w:proofErr w:type="spellStart"/>
      <w:r w:rsidRPr="00C736CD">
        <w:rPr>
          <w:rFonts w:ascii="Century Gothic" w:hAnsi="Century Gothic"/>
          <w:sz w:val="20"/>
          <w:szCs w:val="20"/>
        </w:rPr>
        <w:t>Nº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</w:p>
    <w:p w:rsidR="006A6F74" w:rsidP="3EF7088B" w:rsidRDefault="006A6F74" w14:paraId="5E29109E" w14:textId="03297803" w14:noSpellErr="1">
      <w:pPr>
        <w:spacing w:after="0" w:line="360" w:lineRule="auto"/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  <w:lang w:val="es-CL"/>
        </w:rPr>
      </w:pPr>
      <w:r w:rsidRPr="3EF7088B" w:rsidR="006A6F74">
        <w:rPr>
          <w:rFonts w:ascii="Century Gothic" w:hAnsi="Century Gothic"/>
          <w:sz w:val="20"/>
          <w:szCs w:val="20"/>
        </w:rPr>
        <w:t xml:space="preserve">La iniciativa </w:t>
      </w:r>
      <w:r w:rsidRPr="3EF7088B" w:rsidR="006A6F74">
        <w:rPr>
          <w:rFonts w:ascii="Century Gothic" w:hAnsi="Century Gothic"/>
          <w:b w:val="1"/>
          <w:bCs w:val="1"/>
          <w:sz w:val="20"/>
          <w:szCs w:val="20"/>
        </w:rPr>
        <w:t>“Talleres Extraprogramáticos”</w:t>
      </w:r>
      <w:r w:rsidRPr="3EF7088B" w:rsidR="006A6F74">
        <w:rPr>
          <w:rFonts w:ascii="Century Gothic" w:hAnsi="Century Gothic"/>
          <w:sz w:val="20"/>
          <w:szCs w:val="20"/>
        </w:rPr>
        <w:t xml:space="preserve"> </w:t>
      </w:r>
      <w:r w:rsidRPr="3EF7088B" w:rsidR="006A6F74">
        <w:rPr>
          <w:rFonts w:ascii="Century Gothic" w:hAnsi="Century Gothic"/>
          <w:b w:val="1"/>
          <w:bCs w:val="1"/>
          <w:sz w:val="20"/>
          <w:szCs w:val="20"/>
        </w:rPr>
        <w:t xml:space="preserve">requiere la asistencia a </w:t>
      </w:r>
      <w:r w:rsidRPr="3EF7088B" w:rsidR="001827AA">
        <w:rPr>
          <w:rFonts w:ascii="Century Gothic" w:hAnsi="Century Gothic"/>
          <w:b w:val="1"/>
          <w:bCs w:val="1"/>
          <w:sz w:val="20"/>
          <w:szCs w:val="20"/>
        </w:rPr>
        <w:t>ocho</w:t>
      </w:r>
      <w:r w:rsidRPr="3EF7088B" w:rsidR="00B04F12">
        <w:rPr>
          <w:rFonts w:ascii="Century Gothic" w:hAnsi="Century Gothic"/>
          <w:b w:val="1"/>
          <w:bCs w:val="1"/>
          <w:sz w:val="20"/>
          <w:szCs w:val="20"/>
        </w:rPr>
        <w:t xml:space="preserve"> (</w:t>
      </w:r>
      <w:r w:rsidRPr="3EF7088B" w:rsidR="00215654">
        <w:rPr>
          <w:rFonts w:ascii="Century Gothic" w:hAnsi="Century Gothic"/>
          <w:b w:val="1"/>
          <w:bCs w:val="1"/>
          <w:sz w:val="20"/>
          <w:szCs w:val="20"/>
        </w:rPr>
        <w:t>0</w:t>
      </w:r>
      <w:r w:rsidRPr="3EF7088B" w:rsidR="001827AA">
        <w:rPr>
          <w:rFonts w:ascii="Century Gothic" w:hAnsi="Century Gothic"/>
          <w:b w:val="1"/>
          <w:bCs w:val="1"/>
          <w:sz w:val="20"/>
          <w:szCs w:val="20"/>
        </w:rPr>
        <w:t>8</w:t>
      </w:r>
      <w:r w:rsidRPr="3EF7088B" w:rsidR="00B04F12">
        <w:rPr>
          <w:rFonts w:ascii="Century Gothic" w:hAnsi="Century Gothic"/>
          <w:b w:val="1"/>
          <w:bCs w:val="1"/>
          <w:sz w:val="20"/>
          <w:szCs w:val="20"/>
        </w:rPr>
        <w:t>)</w:t>
      </w:r>
      <w:r w:rsidRPr="3EF7088B" w:rsidR="006A6F74">
        <w:rPr>
          <w:rFonts w:ascii="Century Gothic" w:hAnsi="Century Gothic"/>
          <w:b w:val="1"/>
          <w:bCs w:val="1"/>
          <w:sz w:val="20"/>
          <w:szCs w:val="20"/>
        </w:rPr>
        <w:t xml:space="preserve"> sesiones</w:t>
      </w:r>
      <w:r w:rsidRPr="3EF7088B" w:rsidR="00B04F12">
        <w:rPr>
          <w:rFonts w:ascii="Century Gothic" w:hAnsi="Century Gothic"/>
          <w:b w:val="1"/>
          <w:bCs w:val="1"/>
          <w:sz w:val="20"/>
          <w:szCs w:val="20"/>
        </w:rPr>
        <w:t xml:space="preserve"> </w:t>
      </w:r>
      <w:r w:rsidRPr="3EF7088B" w:rsidR="00B04F12">
        <w:rPr>
          <w:rFonts w:ascii="Century Gothic" w:hAnsi="Century Gothic"/>
          <w:sz w:val="20"/>
          <w:szCs w:val="20"/>
        </w:rPr>
        <w:t xml:space="preserve">(una sesión semanal de </w:t>
      </w:r>
      <w:r w:rsidRPr="3EF7088B" w:rsidR="00CF44F8">
        <w:rPr>
          <w:rFonts w:ascii="Century Gothic" w:hAnsi="Century Gothic"/>
          <w:sz w:val="20"/>
          <w:szCs w:val="20"/>
        </w:rPr>
        <w:t>60</w:t>
      </w:r>
      <w:r w:rsidRPr="3EF7088B" w:rsidR="00B04F12">
        <w:rPr>
          <w:rFonts w:ascii="Century Gothic" w:hAnsi="Century Gothic"/>
          <w:sz w:val="20"/>
          <w:szCs w:val="20"/>
        </w:rPr>
        <w:t xml:space="preserve"> minutos)</w:t>
      </w:r>
      <w:r w:rsidRPr="3EF7088B" w:rsidR="006A6F74">
        <w:rPr>
          <w:rFonts w:ascii="Century Gothic" w:hAnsi="Century Gothic"/>
          <w:sz w:val="20"/>
          <w:szCs w:val="20"/>
        </w:rPr>
        <w:t xml:space="preserve"> que se impartirá en línea</w:t>
      </w:r>
      <w:r w:rsidRPr="3EF7088B" w:rsidR="0835FB8D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CL"/>
        </w:rPr>
        <w:t>, pudiendo los estudiantes conectarse desde el Establecimiento, o desde sus hogares, dependiendo de la decisión del director(a).</w:t>
      </w:r>
    </w:p>
    <w:p w:rsidR="0835FB8D" w:rsidP="0835FB8D" w:rsidRDefault="0835FB8D" w14:paraId="62D28BA5" w14:textId="0EE569BD">
      <w:pPr>
        <w:spacing w:after="0" w:line="240" w:lineRule="auto"/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  <w:lang w:val="es-CL"/>
        </w:rPr>
      </w:pPr>
    </w:p>
    <w:p w:rsidR="00EB7797" w:rsidP="3E941623" w:rsidRDefault="004B22AD" w14:paraId="740D334A" w14:textId="33129D6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835FB8D">
        <w:rPr>
          <w:rFonts w:ascii="Century Gothic" w:hAnsi="Century Gothic"/>
          <w:sz w:val="20"/>
          <w:szCs w:val="20"/>
        </w:rPr>
        <w:t xml:space="preserve">Por lo anterior, </w:t>
      </w:r>
      <w:r w:rsidRPr="0835FB8D" w:rsidR="00364A2E">
        <w:rPr>
          <w:rFonts w:ascii="Century Gothic" w:hAnsi="Century Gothic"/>
          <w:sz w:val="20"/>
          <w:szCs w:val="20"/>
        </w:rPr>
        <w:t>declaro</w:t>
      </w:r>
      <w:r w:rsidRPr="0835FB8D" w:rsidR="00F912CF">
        <w:rPr>
          <w:rFonts w:ascii="Century Gothic" w:hAnsi="Century Gothic"/>
          <w:sz w:val="20"/>
          <w:szCs w:val="20"/>
        </w:rPr>
        <w:t xml:space="preserve"> que mi pupilo</w:t>
      </w:r>
      <w:r w:rsidRPr="0835FB8D" w:rsidR="00EB7797">
        <w:rPr>
          <w:rFonts w:ascii="Century Gothic" w:hAnsi="Century Gothic"/>
          <w:sz w:val="20"/>
          <w:szCs w:val="20"/>
        </w:rPr>
        <w:t>:</w:t>
      </w:r>
    </w:p>
    <w:p w:rsidR="00F912CF" w:rsidP="0835FB8D" w:rsidRDefault="00F912CF" w14:paraId="24EDF8A4" w14:textId="16C20BDD">
      <w:pPr>
        <w:pStyle w:val="ListParagraph"/>
        <w:numPr>
          <w:ilvl w:val="0"/>
          <w:numId w:val="3"/>
        </w:numPr>
        <w:spacing w:line="360" w:lineRule="auto"/>
        <w:ind w:left="709"/>
        <w:jc w:val="both"/>
        <w:rPr>
          <w:rFonts w:ascii="Century Gothic" w:hAnsi="Century Gothic" w:eastAsia="Century Gothic" w:cs="Century Gothic"/>
          <w:color w:val="000000" w:themeColor="text1"/>
          <w:sz w:val="20"/>
          <w:szCs w:val="20"/>
          <w:lang w:val="es-MX"/>
        </w:rPr>
      </w:pPr>
      <w:r w:rsidRPr="24CF61BA" w:rsidR="24CF61BA">
        <w:rPr>
          <w:rFonts w:ascii="Century Gothic" w:hAnsi="Century Gothic"/>
          <w:sz w:val="20"/>
          <w:szCs w:val="20"/>
        </w:rPr>
        <w:t xml:space="preserve">Cuenta con </w:t>
      </w:r>
      <w:r w:rsidRPr="24CF61BA" w:rsidR="24CF61B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MX"/>
        </w:rPr>
        <w:t xml:space="preserve">un </w:t>
      </w:r>
      <w:r w:rsidRPr="24CF61BA" w:rsidR="24CF61B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MX"/>
        </w:rPr>
        <w:t>dispositivo (</w:t>
      </w:r>
      <w:r w:rsidRPr="24CF61BA" w:rsidR="24CF61B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MX"/>
        </w:rPr>
        <w:t xml:space="preserve">computador, notebook o </w:t>
      </w:r>
      <w:proofErr w:type="spellStart"/>
      <w:r w:rsidRPr="24CF61BA" w:rsidR="24CF61B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MX"/>
        </w:rPr>
        <w:t>tablet</w:t>
      </w:r>
      <w:proofErr w:type="spellEnd"/>
      <w:r w:rsidRPr="24CF61BA" w:rsidR="24CF61BA">
        <w:rPr>
          <w:rFonts w:ascii="Century Gothic" w:hAnsi="Century Gothic" w:eastAsia="Century Gothic" w:cs="Century Gothic"/>
          <w:color w:val="000000" w:themeColor="text1" w:themeTint="FF" w:themeShade="FF"/>
          <w:sz w:val="20"/>
          <w:szCs w:val="20"/>
          <w:lang w:val="es-MX"/>
        </w:rPr>
        <w:t>, evitando el uso de celulares) y conexión a internet.</w:t>
      </w:r>
    </w:p>
    <w:p w:rsidR="00517808" w:rsidP="00A42263" w:rsidRDefault="00517808" w14:paraId="5665749A" w14:textId="3FAE9F9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34207">
        <w:rPr>
          <w:rFonts w:ascii="Century Gothic" w:hAnsi="Century Gothic"/>
          <w:sz w:val="20"/>
          <w:szCs w:val="20"/>
        </w:rPr>
        <w:t xml:space="preserve">Asimismo, </w:t>
      </w:r>
      <w:r w:rsidRPr="00AD2643">
        <w:rPr>
          <w:rFonts w:ascii="Century Gothic" w:hAnsi="Century Gothic"/>
          <w:b/>
          <w:bCs/>
          <w:sz w:val="20"/>
          <w:szCs w:val="20"/>
        </w:rPr>
        <w:t>autorizo a</w:t>
      </w:r>
      <w:r w:rsidRPr="00AD2643" w:rsidR="00A42263">
        <w:rPr>
          <w:rFonts w:ascii="Century Gothic" w:hAnsi="Century Gothic"/>
          <w:b/>
          <w:bCs/>
          <w:sz w:val="20"/>
          <w:szCs w:val="20"/>
        </w:rPr>
        <w:t>l Ministerio de Educación</w:t>
      </w:r>
      <w:r w:rsidRPr="00334207" w:rsidR="00A42263">
        <w:rPr>
          <w:rFonts w:ascii="Century Gothic" w:hAnsi="Century Gothic"/>
          <w:sz w:val="20"/>
          <w:szCs w:val="20"/>
        </w:rPr>
        <w:t xml:space="preserve">, a través del Programa Inglés Abre Puertas, </w:t>
      </w:r>
      <w:r w:rsidR="0054622A">
        <w:rPr>
          <w:rFonts w:ascii="Century Gothic" w:hAnsi="Century Gothic"/>
          <w:sz w:val="20"/>
          <w:szCs w:val="20"/>
        </w:rPr>
        <w:t xml:space="preserve">a </w:t>
      </w:r>
      <w:r w:rsidRPr="00334207">
        <w:rPr>
          <w:rFonts w:ascii="Century Gothic" w:hAnsi="Century Gothic"/>
          <w:sz w:val="20"/>
          <w:szCs w:val="20"/>
        </w:rPr>
        <w:t>hacer uso de l</w:t>
      </w:r>
      <w:r w:rsidRPr="00334207" w:rsidR="00A42263">
        <w:rPr>
          <w:rFonts w:ascii="Century Gothic" w:hAnsi="Century Gothic"/>
          <w:sz w:val="20"/>
          <w:szCs w:val="20"/>
        </w:rPr>
        <w:t xml:space="preserve">os registros fotográficos y audiovisuales </w:t>
      </w:r>
      <w:r w:rsidRPr="00334207">
        <w:rPr>
          <w:rFonts w:ascii="Century Gothic" w:hAnsi="Century Gothic"/>
          <w:sz w:val="20"/>
          <w:szCs w:val="20"/>
        </w:rPr>
        <w:t xml:space="preserve">que se </w:t>
      </w:r>
      <w:r w:rsidRPr="00334207" w:rsidR="00A42263">
        <w:rPr>
          <w:rFonts w:ascii="Century Gothic" w:hAnsi="Century Gothic"/>
          <w:sz w:val="20"/>
          <w:szCs w:val="20"/>
        </w:rPr>
        <w:t>realicen</w:t>
      </w:r>
      <w:r w:rsidRPr="00334207" w:rsidR="004B198C">
        <w:rPr>
          <w:rFonts w:ascii="Century Gothic" w:hAnsi="Century Gothic"/>
          <w:sz w:val="20"/>
          <w:szCs w:val="20"/>
        </w:rPr>
        <w:t xml:space="preserve"> </w:t>
      </w:r>
      <w:r w:rsidRPr="00334207">
        <w:rPr>
          <w:rFonts w:ascii="Century Gothic" w:hAnsi="Century Gothic"/>
          <w:sz w:val="20"/>
          <w:szCs w:val="20"/>
        </w:rPr>
        <w:t>durante su participación</w:t>
      </w:r>
      <w:r w:rsidR="00AD2643">
        <w:rPr>
          <w:rFonts w:ascii="Century Gothic" w:hAnsi="Century Gothic"/>
          <w:sz w:val="20"/>
          <w:szCs w:val="20"/>
        </w:rPr>
        <w:t xml:space="preserve">, </w:t>
      </w:r>
      <w:r w:rsidRPr="00AD2643" w:rsidR="00AD2643">
        <w:rPr>
          <w:rFonts w:ascii="Century Gothic" w:hAnsi="Century Gothic"/>
          <w:b/>
          <w:bCs/>
          <w:sz w:val="20"/>
          <w:szCs w:val="20"/>
        </w:rPr>
        <w:t>y</w:t>
      </w:r>
      <w:r w:rsidRPr="00AD2643" w:rsidR="00A42263">
        <w:rPr>
          <w:rFonts w:ascii="Century Gothic" w:hAnsi="Century Gothic"/>
          <w:b/>
          <w:bCs/>
          <w:sz w:val="20"/>
          <w:szCs w:val="20"/>
        </w:rPr>
        <w:t xml:space="preserve"> accedo</w:t>
      </w:r>
      <w:r w:rsidRPr="00334207" w:rsidR="00A42263">
        <w:rPr>
          <w:rFonts w:ascii="Century Gothic" w:hAnsi="Century Gothic"/>
          <w:sz w:val="20"/>
          <w:szCs w:val="20"/>
        </w:rPr>
        <w:t xml:space="preserve"> a que mi hijo(a) y/o pu</w:t>
      </w:r>
      <w:r w:rsidRPr="00334207" w:rsidR="3A03BDA0">
        <w:rPr>
          <w:rFonts w:ascii="Century Gothic" w:hAnsi="Century Gothic"/>
          <w:sz w:val="20"/>
          <w:szCs w:val="20"/>
        </w:rPr>
        <w:t>p</w:t>
      </w:r>
      <w:r w:rsidRPr="00334207" w:rsidR="00A42263">
        <w:rPr>
          <w:rFonts w:ascii="Century Gothic" w:hAnsi="Century Gothic"/>
          <w:sz w:val="20"/>
          <w:szCs w:val="20"/>
        </w:rPr>
        <w:t xml:space="preserve">ilo(a) sea entrevistado, fotografiado y/o grabado en video durante la implementación de la iniciativa </w:t>
      </w:r>
      <w:r w:rsidRPr="00AD2643" w:rsidR="00A42263">
        <w:rPr>
          <w:rFonts w:ascii="Century Gothic" w:hAnsi="Century Gothic"/>
          <w:sz w:val="20"/>
          <w:szCs w:val="20"/>
        </w:rPr>
        <w:t>“Talleres Extraprogramáticos</w:t>
      </w:r>
      <w:r w:rsidR="00AD2643">
        <w:rPr>
          <w:rFonts w:ascii="Century Gothic" w:hAnsi="Century Gothic"/>
          <w:sz w:val="20"/>
          <w:szCs w:val="20"/>
        </w:rPr>
        <w:t>”</w:t>
      </w:r>
      <w:r w:rsidRPr="00AD2643" w:rsidR="00A42263">
        <w:rPr>
          <w:rFonts w:ascii="Century Gothic" w:hAnsi="Century Gothic"/>
          <w:sz w:val="20"/>
          <w:szCs w:val="20"/>
        </w:rPr>
        <w:t>,</w:t>
      </w:r>
      <w:r w:rsidRPr="00334207" w:rsidR="00A42263">
        <w:rPr>
          <w:rFonts w:ascii="Century Gothic" w:hAnsi="Century Gothic"/>
          <w:sz w:val="20"/>
          <w:szCs w:val="20"/>
        </w:rPr>
        <w:t xml:space="preserve"> </w:t>
      </w:r>
      <w:r w:rsidRPr="00AD2643" w:rsidR="00A42263">
        <w:rPr>
          <w:rFonts w:ascii="Century Gothic" w:hAnsi="Century Gothic"/>
          <w:b/>
          <w:bCs/>
          <w:sz w:val="20"/>
          <w:szCs w:val="20"/>
        </w:rPr>
        <w:t>comprometiéndome a que toda la información</w:t>
      </w:r>
      <w:r w:rsidRPr="00334207" w:rsidR="00A42263">
        <w:rPr>
          <w:rFonts w:ascii="Century Gothic" w:hAnsi="Century Gothic"/>
          <w:sz w:val="20"/>
          <w:szCs w:val="20"/>
        </w:rPr>
        <w:t xml:space="preserve"> escrita, fotografías, videos o cualquier otro material que se obtenga de él</w:t>
      </w:r>
      <w:r w:rsidR="00AD2643">
        <w:rPr>
          <w:rFonts w:ascii="Century Gothic" w:hAnsi="Century Gothic"/>
          <w:sz w:val="20"/>
          <w:szCs w:val="20"/>
        </w:rPr>
        <w:t>,</w:t>
      </w:r>
      <w:r w:rsidRPr="00334207" w:rsidR="00A42263">
        <w:rPr>
          <w:rFonts w:ascii="Century Gothic" w:hAnsi="Century Gothic"/>
          <w:sz w:val="20"/>
          <w:szCs w:val="20"/>
        </w:rPr>
        <w:t xml:space="preserve"> en el proceso de realización de videos, documentos, afiches, gigantografías, cuadros, pendones, página web y otros elementos en el marco de la difusión de las políticas, beneficios y programas del Ministerio de Educación, </w:t>
      </w:r>
      <w:r w:rsidRPr="00AD2643" w:rsidR="00A42263">
        <w:rPr>
          <w:rFonts w:ascii="Century Gothic" w:hAnsi="Century Gothic"/>
          <w:b/>
          <w:bCs/>
          <w:sz w:val="20"/>
          <w:szCs w:val="20"/>
        </w:rPr>
        <w:t>serán de exclusiva propiedad del Gobierno de Chile</w:t>
      </w:r>
      <w:r w:rsidRPr="00334207" w:rsidR="00A42263">
        <w:rPr>
          <w:rFonts w:ascii="Century Gothic" w:hAnsi="Century Gothic"/>
          <w:sz w:val="20"/>
          <w:szCs w:val="20"/>
        </w:rPr>
        <w:t>, y no me serán devueltos, pudiendo éste utilizarlos libremente.</w:t>
      </w:r>
    </w:p>
    <w:p w:rsidRPr="00334207" w:rsidR="00483DC2" w:rsidP="00A42263" w:rsidRDefault="00483DC2" w14:paraId="292DB62E" w14:textId="7777777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Pr="00334207" w:rsidR="00A42263" w:rsidP="0835FB8D" w:rsidRDefault="00A42263" w14:paraId="39BDDA24" w14:textId="77777777">
      <w:pPr>
        <w:spacing w:after="0" w:line="240" w:lineRule="auto"/>
        <w:ind w:right="-1"/>
        <w:textAlignment w:val="baseline"/>
        <w:rPr>
          <w:rFonts w:ascii="Century Gothic" w:hAnsi="Century Gothic"/>
          <w:b/>
          <w:bCs/>
          <w:sz w:val="20"/>
          <w:szCs w:val="20"/>
        </w:rPr>
      </w:pPr>
      <w:r w:rsidRPr="0835FB8D">
        <w:rPr>
          <w:rFonts w:ascii="Century Gothic" w:hAnsi="Century Gothic" w:eastAsia="Times New Roman" w:cs="Times New Roman"/>
          <w:b/>
          <w:bCs/>
          <w:sz w:val="20"/>
          <w:szCs w:val="20"/>
          <w:lang w:eastAsia="es-ES"/>
        </w:rPr>
        <w:t>Detalles del taller</w:t>
      </w:r>
      <w:r w:rsidRPr="0835FB8D">
        <w:rPr>
          <w:rFonts w:ascii="Century Gothic" w:hAnsi="Century Gothic" w:eastAsia="Times New Roman" w:cs="Times New Roman"/>
          <w:b/>
          <w:bCs/>
          <w:color w:val="595959" w:themeColor="text1" w:themeTint="A6"/>
          <w:sz w:val="20"/>
          <w:szCs w:val="20"/>
          <w:lang w:eastAsia="es-ES"/>
        </w:rPr>
        <w:t xml:space="preserve">: 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3964"/>
        <w:gridCol w:w="5981"/>
      </w:tblGrid>
      <w:tr w:rsidRPr="00334207" w:rsidR="00A42263" w:rsidTr="0835FB8D" w14:paraId="71A413A6" w14:textId="77777777">
        <w:trPr>
          <w:trHeight w:val="374"/>
        </w:trPr>
        <w:tc>
          <w:tcPr>
            <w:tcW w:w="3964" w:type="dxa"/>
          </w:tcPr>
          <w:p w:rsidRPr="00334207" w:rsidR="00A42263" w:rsidP="00A42263" w:rsidRDefault="4442D5E9" w14:paraId="50E3B7B6" w14:textId="0E62EE47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835FB8D">
              <w:rPr>
                <w:rFonts w:ascii="Century Gothic" w:hAnsi="Century Gothic"/>
                <w:sz w:val="20"/>
                <w:szCs w:val="20"/>
              </w:rPr>
              <w:t>Nombre Establecimiento:</w:t>
            </w:r>
          </w:p>
        </w:tc>
        <w:tc>
          <w:tcPr>
            <w:tcW w:w="5981" w:type="dxa"/>
          </w:tcPr>
          <w:p w:rsidRPr="00334207" w:rsidR="00A42263" w:rsidP="00A42263" w:rsidRDefault="00A42263" w14:paraId="72A3D3EC" w14:textId="77777777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835FB8D" w:rsidTr="0835FB8D" w14:paraId="46D849A8" w14:textId="77777777">
        <w:trPr>
          <w:trHeight w:val="374"/>
        </w:trPr>
        <w:tc>
          <w:tcPr>
            <w:tcW w:w="3964" w:type="dxa"/>
          </w:tcPr>
          <w:p w:rsidR="0835FB8D" w:rsidP="0835FB8D" w:rsidRDefault="0835FB8D" w14:paraId="3940347C" w14:textId="63144B2D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835FB8D">
              <w:rPr>
                <w:rFonts w:ascii="Century Gothic" w:hAnsi="Century Gothic"/>
                <w:sz w:val="20"/>
                <w:szCs w:val="20"/>
              </w:rPr>
              <w:t>Nombre Director (a)Establecimiento:</w:t>
            </w:r>
          </w:p>
        </w:tc>
        <w:tc>
          <w:tcPr>
            <w:tcW w:w="5981" w:type="dxa"/>
          </w:tcPr>
          <w:p w:rsidR="0835FB8D" w:rsidP="0835FB8D" w:rsidRDefault="0835FB8D" w14:paraId="0FBE96A2" w14:textId="72A379D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4207" w:rsidR="00A42263" w:rsidTr="0835FB8D" w14:paraId="5C564181" w14:textId="77777777">
        <w:trPr>
          <w:trHeight w:val="374"/>
        </w:trPr>
        <w:tc>
          <w:tcPr>
            <w:tcW w:w="3964" w:type="dxa"/>
          </w:tcPr>
          <w:p w:rsidRPr="00334207" w:rsidR="00A42263" w:rsidP="00A42263" w:rsidRDefault="00A1037E" w14:paraId="6F6C66E2" w14:textId="35391EA0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Día de realización del taller: </w:t>
            </w:r>
          </w:p>
        </w:tc>
        <w:tc>
          <w:tcPr>
            <w:tcW w:w="5981" w:type="dxa"/>
          </w:tcPr>
          <w:p w:rsidRPr="00334207" w:rsidR="00A42263" w:rsidP="00A42263" w:rsidRDefault="00A42263" w14:paraId="0D0B940D" w14:textId="77777777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334207" w:rsidR="00A42263" w:rsidTr="0835FB8D" w14:paraId="7C74FCE3" w14:textId="77777777">
        <w:trPr>
          <w:trHeight w:val="374"/>
        </w:trPr>
        <w:tc>
          <w:tcPr>
            <w:tcW w:w="3964" w:type="dxa"/>
          </w:tcPr>
          <w:p w:rsidRPr="00334207" w:rsidR="00A42263" w:rsidP="00A42263" w:rsidRDefault="00A42263" w14:paraId="5FA13456" w14:textId="18394A63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34207">
              <w:rPr>
                <w:rFonts w:ascii="Century Gothic" w:hAnsi="Century Gothic"/>
                <w:sz w:val="20"/>
                <w:szCs w:val="20"/>
              </w:rPr>
              <w:t xml:space="preserve">Horario </w:t>
            </w:r>
            <w:r w:rsidR="005926AA">
              <w:rPr>
                <w:rFonts w:ascii="Century Gothic" w:hAnsi="Century Gothic"/>
                <w:sz w:val="20"/>
                <w:szCs w:val="20"/>
              </w:rPr>
              <w:t>de realización del taller:</w:t>
            </w:r>
          </w:p>
        </w:tc>
        <w:tc>
          <w:tcPr>
            <w:tcW w:w="5981" w:type="dxa"/>
          </w:tcPr>
          <w:p w:rsidRPr="00334207" w:rsidR="00A42263" w:rsidP="00A42263" w:rsidRDefault="00A42263" w14:paraId="0E27B00A" w14:textId="77777777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42263" w:rsidP="006A6F74" w:rsidRDefault="00A42263" w14:paraId="44EAFD9C" w14:textId="77777777">
      <w:pPr>
        <w:jc w:val="both"/>
        <w:rPr>
          <w:rFonts w:ascii="Century Gothic" w:hAnsi="Century Gothic"/>
          <w:sz w:val="20"/>
          <w:szCs w:val="20"/>
        </w:rPr>
      </w:pPr>
    </w:p>
    <w:p w:rsidRPr="00334207" w:rsidR="00AE29F6" w:rsidP="006A6F74" w:rsidRDefault="00AE29F6" w14:paraId="5B114AF5" w14:textId="77777777" w14:noSpellErr="1">
      <w:pPr>
        <w:jc w:val="both"/>
        <w:rPr>
          <w:del w:author="Jeremy Patrick Gould" w:date="2022-07-26T13:32:11.322Z" w:id="1140843274"/>
          <w:rFonts w:ascii="Century Gothic" w:hAnsi="Century Gothic"/>
          <w:sz w:val="20"/>
          <w:szCs w:val="20"/>
        </w:rPr>
      </w:pPr>
    </w:p>
    <w:p w:rsidR="009B281E" w:rsidP="0835FB8D" w:rsidRDefault="004936E9" w14:paraId="27C96AC3" w14:textId="1D9D508F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AD8B75" wp14:editId="0A86520E">
                <wp:simplePos x="0" y="0"/>
                <wp:positionH relativeFrom="column">
                  <wp:posOffset>2794635</wp:posOffset>
                </wp:positionH>
                <wp:positionV relativeFrom="paragraph">
                  <wp:posOffset>164465</wp:posOffset>
                </wp:positionV>
                <wp:extent cx="2200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20.05pt,12.95pt" to="393.3pt,12.95pt" w14:anchorId="373F7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">
                <v:stroke joinstyle="miter"/>
              </v:line>
            </w:pict>
          </mc:Fallback>
        </mc:AlternateContent>
      </w:r>
      <w:r w:rsidRPr="0835FB8D" w:rsidR="00517808">
        <w:rPr>
          <w:rFonts w:ascii="Century Gothic" w:hAnsi="Century Gothic"/>
          <w:sz w:val="20"/>
          <w:szCs w:val="20"/>
        </w:rPr>
        <w:t>Firma d</w:t>
      </w:r>
      <w:r w:rsidRPr="0835FB8D" w:rsidR="00FD4B90">
        <w:rPr>
          <w:rFonts w:ascii="Century Gothic" w:hAnsi="Century Gothic"/>
          <w:sz w:val="20"/>
          <w:szCs w:val="20"/>
        </w:rPr>
        <w:t>igital d</w:t>
      </w:r>
      <w:r w:rsidRPr="0835FB8D" w:rsidR="00517808">
        <w:rPr>
          <w:rFonts w:ascii="Century Gothic" w:hAnsi="Century Gothic"/>
          <w:sz w:val="20"/>
          <w:szCs w:val="20"/>
        </w:rPr>
        <w:t>e Padre / Madre / Apoderado:</w:t>
      </w:r>
    </w:p>
    <w:p w:rsidR="009B281E" w:rsidP="00374578" w:rsidRDefault="00AE29F6" w14:paraId="61164036" w14:textId="1A0DE7C6">
      <w:pPr>
        <w:tabs>
          <w:tab w:val="left" w:pos="6237"/>
          <w:tab w:val="left" w:pos="6379"/>
        </w:tabs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52479B86" wp14:editId="3D800EC0">
                <wp:simplePos x="0" y="0"/>
                <wp:positionH relativeFrom="column">
                  <wp:posOffset>1403985</wp:posOffset>
                </wp:positionH>
                <wp:positionV relativeFrom="paragraph">
                  <wp:posOffset>148590</wp:posOffset>
                </wp:positionV>
                <wp:extent cx="22002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10.55pt,11.7pt" to="283.8pt,11.7pt" w14:anchorId="06AE41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9FmQEAAIg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Pr="0835FB8D" w:rsidR="00A42263">
        <w:rPr>
          <w:rFonts w:ascii="Century Gothic" w:hAnsi="Century Gothic"/>
          <w:sz w:val="20"/>
          <w:szCs w:val="20"/>
        </w:rPr>
        <w:t>Teléfono de contacto</w:t>
      </w:r>
      <w:r w:rsidRPr="0835FB8D" w:rsidR="00517808">
        <w:rPr>
          <w:rFonts w:ascii="Century Gothic" w:hAnsi="Century Gothic"/>
          <w:sz w:val="20"/>
          <w:szCs w:val="20"/>
        </w:rPr>
        <w:t xml:space="preserve">: </w:t>
      </w:r>
    </w:p>
    <w:p w:rsidR="005926AA" w:rsidP="0835FB8D" w:rsidRDefault="00AE29F6" w14:paraId="1F5FDB2C" w14:textId="341A3EFF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D7F686C" wp14:editId="453FE59F">
                <wp:simplePos x="0" y="0"/>
                <wp:positionH relativeFrom="column">
                  <wp:posOffset>1356360</wp:posOffset>
                </wp:positionH>
                <wp:positionV relativeFrom="paragraph">
                  <wp:posOffset>164465</wp:posOffset>
                </wp:positionV>
                <wp:extent cx="22479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5" style="position:absolute;z-index:2516623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6.8pt,12.95pt" to="283.8pt,12.95pt" w14:anchorId="4F1FD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Iq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">
                <v:stroke joinstyle="miter"/>
              </v:line>
            </w:pict>
          </mc:Fallback>
        </mc:AlternateContent>
      </w:r>
      <w:r w:rsidRPr="0835FB8D" w:rsidR="005926AA">
        <w:rPr>
          <w:rFonts w:ascii="Century Gothic" w:hAnsi="Century Gothic"/>
          <w:sz w:val="20"/>
          <w:szCs w:val="20"/>
        </w:rPr>
        <w:t xml:space="preserve">Correo de </w:t>
      </w:r>
      <w:proofErr w:type="spellStart"/>
      <w:r w:rsidRPr="0835FB8D" w:rsidR="005926AA">
        <w:rPr>
          <w:rFonts w:ascii="Century Gothic" w:hAnsi="Century Gothic"/>
          <w:sz w:val="20"/>
          <w:szCs w:val="20"/>
        </w:rPr>
        <w:t>contacto:</w:t>
      </w:r>
      <w:proofErr w:type="spellEnd"/>
    </w:p>
    <w:sectPr w:rsidR="005926AA" w:rsidSect="00483DC2">
      <w:pgSz w:w="12240" w:h="20160" w:orient="portrait" w:code="5"/>
      <w:pgMar w:top="141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4C4"/>
    <w:multiLevelType w:val="hybridMultilevel"/>
    <w:tmpl w:val="3F5062EE"/>
    <w:lvl w:ilvl="0" w:tplc="CB308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00431"/>
    <w:multiLevelType w:val="multilevel"/>
    <w:tmpl w:val="1714D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E83FFD"/>
    <w:multiLevelType w:val="hybridMultilevel"/>
    <w:tmpl w:val="3F7CEC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10304"/>
    <w:multiLevelType w:val="hybridMultilevel"/>
    <w:tmpl w:val="AB22AFE0"/>
    <w:lvl w:ilvl="0" w:tplc="34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8"/>
    <w:rsid w:val="0003515F"/>
    <w:rsid w:val="00095EEF"/>
    <w:rsid w:val="001827AA"/>
    <w:rsid w:val="001A47B2"/>
    <w:rsid w:val="001E112E"/>
    <w:rsid w:val="00215654"/>
    <w:rsid w:val="002465A9"/>
    <w:rsid w:val="002F2446"/>
    <w:rsid w:val="00334207"/>
    <w:rsid w:val="00352420"/>
    <w:rsid w:val="00364A2E"/>
    <w:rsid w:val="00374578"/>
    <w:rsid w:val="004567E1"/>
    <w:rsid w:val="00483DC2"/>
    <w:rsid w:val="004936E9"/>
    <w:rsid w:val="004B198C"/>
    <w:rsid w:val="004B22AD"/>
    <w:rsid w:val="00517808"/>
    <w:rsid w:val="0054622A"/>
    <w:rsid w:val="0057064F"/>
    <w:rsid w:val="005926AA"/>
    <w:rsid w:val="00651428"/>
    <w:rsid w:val="006900CD"/>
    <w:rsid w:val="006A6F74"/>
    <w:rsid w:val="006E723D"/>
    <w:rsid w:val="007058BE"/>
    <w:rsid w:val="007C12FE"/>
    <w:rsid w:val="007F4EB2"/>
    <w:rsid w:val="0080758A"/>
    <w:rsid w:val="00891DFE"/>
    <w:rsid w:val="008C3AD4"/>
    <w:rsid w:val="008D2CA9"/>
    <w:rsid w:val="008E178E"/>
    <w:rsid w:val="00905DEB"/>
    <w:rsid w:val="0091C965"/>
    <w:rsid w:val="00920004"/>
    <w:rsid w:val="0096298C"/>
    <w:rsid w:val="009B281E"/>
    <w:rsid w:val="009C0B9B"/>
    <w:rsid w:val="009C40D1"/>
    <w:rsid w:val="009C4CCA"/>
    <w:rsid w:val="009D14C5"/>
    <w:rsid w:val="009F10F1"/>
    <w:rsid w:val="00A1037E"/>
    <w:rsid w:val="00A1232E"/>
    <w:rsid w:val="00A42263"/>
    <w:rsid w:val="00A42324"/>
    <w:rsid w:val="00A97B71"/>
    <w:rsid w:val="00AD2643"/>
    <w:rsid w:val="00AE29F6"/>
    <w:rsid w:val="00B027D2"/>
    <w:rsid w:val="00B04F12"/>
    <w:rsid w:val="00B279A6"/>
    <w:rsid w:val="00B6018B"/>
    <w:rsid w:val="00BB2BEB"/>
    <w:rsid w:val="00BD1D9C"/>
    <w:rsid w:val="00C61B5D"/>
    <w:rsid w:val="00C736CD"/>
    <w:rsid w:val="00CF412C"/>
    <w:rsid w:val="00CF44F8"/>
    <w:rsid w:val="00D63D8C"/>
    <w:rsid w:val="00DC2928"/>
    <w:rsid w:val="00DE71DD"/>
    <w:rsid w:val="00EB7797"/>
    <w:rsid w:val="00F7B896"/>
    <w:rsid w:val="00F912CF"/>
    <w:rsid w:val="00FD4B90"/>
    <w:rsid w:val="02BD2D75"/>
    <w:rsid w:val="0370E614"/>
    <w:rsid w:val="0494D84F"/>
    <w:rsid w:val="06909C7A"/>
    <w:rsid w:val="079C6372"/>
    <w:rsid w:val="07E8A4DC"/>
    <w:rsid w:val="080D9097"/>
    <w:rsid w:val="0835FB8D"/>
    <w:rsid w:val="09576DD6"/>
    <w:rsid w:val="09B0A64A"/>
    <w:rsid w:val="0AE8A69F"/>
    <w:rsid w:val="0BF7DCC6"/>
    <w:rsid w:val="0D508BB1"/>
    <w:rsid w:val="0DBE9D92"/>
    <w:rsid w:val="0F341261"/>
    <w:rsid w:val="0F70950E"/>
    <w:rsid w:val="0FDE7C5D"/>
    <w:rsid w:val="10209002"/>
    <w:rsid w:val="10F33D12"/>
    <w:rsid w:val="11EAB565"/>
    <w:rsid w:val="135830C4"/>
    <w:rsid w:val="13DB5277"/>
    <w:rsid w:val="163591A3"/>
    <w:rsid w:val="171EB697"/>
    <w:rsid w:val="182BA1E7"/>
    <w:rsid w:val="18FE4EF7"/>
    <w:rsid w:val="194AEFDF"/>
    <w:rsid w:val="1B222B23"/>
    <w:rsid w:val="1B783602"/>
    <w:rsid w:val="1BE87523"/>
    <w:rsid w:val="1D702ED4"/>
    <w:rsid w:val="1DE6384A"/>
    <w:rsid w:val="22A5313D"/>
    <w:rsid w:val="22D56C18"/>
    <w:rsid w:val="24CF61BA"/>
    <w:rsid w:val="2635122E"/>
    <w:rsid w:val="279D1BDF"/>
    <w:rsid w:val="2858D82F"/>
    <w:rsid w:val="2898274B"/>
    <w:rsid w:val="28B6BE43"/>
    <w:rsid w:val="294AB549"/>
    <w:rsid w:val="2B1BB1F5"/>
    <w:rsid w:val="2C4519D1"/>
    <w:rsid w:val="2E3A2A5A"/>
    <w:rsid w:val="2E971AB6"/>
    <w:rsid w:val="318031A6"/>
    <w:rsid w:val="32F37D68"/>
    <w:rsid w:val="34916D45"/>
    <w:rsid w:val="3669C6BD"/>
    <w:rsid w:val="372DFFF6"/>
    <w:rsid w:val="37EB72A2"/>
    <w:rsid w:val="38063DA7"/>
    <w:rsid w:val="38495F1D"/>
    <w:rsid w:val="38C1EE64"/>
    <w:rsid w:val="38D53F9B"/>
    <w:rsid w:val="3A03BDA0"/>
    <w:rsid w:val="3B5C7561"/>
    <w:rsid w:val="3B80FFDF"/>
    <w:rsid w:val="3CC26502"/>
    <w:rsid w:val="3CD9AECA"/>
    <w:rsid w:val="3E941623"/>
    <w:rsid w:val="3EF7088B"/>
    <w:rsid w:val="40BBB9DF"/>
    <w:rsid w:val="41845050"/>
    <w:rsid w:val="41D74BD7"/>
    <w:rsid w:val="43187E29"/>
    <w:rsid w:val="43731C38"/>
    <w:rsid w:val="43B400ED"/>
    <w:rsid w:val="440E93C5"/>
    <w:rsid w:val="4442D5E9"/>
    <w:rsid w:val="45913BC9"/>
    <w:rsid w:val="45D88E3A"/>
    <w:rsid w:val="46A7D9B0"/>
    <w:rsid w:val="4704CA0C"/>
    <w:rsid w:val="488F9AE1"/>
    <w:rsid w:val="493DBCB2"/>
    <w:rsid w:val="499F0975"/>
    <w:rsid w:val="4A02DB2C"/>
    <w:rsid w:val="4A6D9B61"/>
    <w:rsid w:val="4C3A5292"/>
    <w:rsid w:val="4EFC433A"/>
    <w:rsid w:val="4F4EF3C3"/>
    <w:rsid w:val="5021EE48"/>
    <w:rsid w:val="51016763"/>
    <w:rsid w:val="530BF02E"/>
    <w:rsid w:val="531515EA"/>
    <w:rsid w:val="5389FBED"/>
    <w:rsid w:val="53CA24B7"/>
    <w:rsid w:val="55572D51"/>
    <w:rsid w:val="569D0F4A"/>
    <w:rsid w:val="593EC907"/>
    <w:rsid w:val="5AFA26A3"/>
    <w:rsid w:val="5B5D6409"/>
    <w:rsid w:val="5B8A16E6"/>
    <w:rsid w:val="5F8D9DE8"/>
    <w:rsid w:val="60702448"/>
    <w:rsid w:val="6200A1C3"/>
    <w:rsid w:val="62D89E5B"/>
    <w:rsid w:val="634F4D91"/>
    <w:rsid w:val="63A2C863"/>
    <w:rsid w:val="646D6881"/>
    <w:rsid w:val="64746EBC"/>
    <w:rsid w:val="647F089E"/>
    <w:rsid w:val="65E58653"/>
    <w:rsid w:val="660938E2"/>
    <w:rsid w:val="677495BB"/>
    <w:rsid w:val="6850C861"/>
    <w:rsid w:val="6940D9A4"/>
    <w:rsid w:val="69A63253"/>
    <w:rsid w:val="69EC98C2"/>
    <w:rsid w:val="6B716BD5"/>
    <w:rsid w:val="6CB72D35"/>
    <w:rsid w:val="6D25D587"/>
    <w:rsid w:val="6F4F1408"/>
    <w:rsid w:val="7088A4F7"/>
    <w:rsid w:val="708FC76B"/>
    <w:rsid w:val="72331C00"/>
    <w:rsid w:val="73FC43F2"/>
    <w:rsid w:val="761D149B"/>
    <w:rsid w:val="765E9DAD"/>
    <w:rsid w:val="76B1F5CB"/>
    <w:rsid w:val="78A509E0"/>
    <w:rsid w:val="78EEABD3"/>
    <w:rsid w:val="79AFA1E8"/>
    <w:rsid w:val="79B1F530"/>
    <w:rsid w:val="79C3E842"/>
    <w:rsid w:val="79EDD005"/>
    <w:rsid w:val="7B4B7249"/>
    <w:rsid w:val="7C146EB3"/>
    <w:rsid w:val="7EB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F57F"/>
  <w15:chartTrackingRefBased/>
  <w15:docId w15:val="{B9BE24CE-C2FC-470F-811A-C954F6A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78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2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B779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8E178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3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A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2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2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2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ED30-31C5-4451-80F3-3C55135344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Estefanía Godoy Arroyo</dc:creator>
  <keywords/>
  <dc:description/>
  <lastModifiedBy>Jeremy Patrick Gould</lastModifiedBy>
  <revision>71</revision>
  <dcterms:created xsi:type="dcterms:W3CDTF">2020-01-23T00:53:00.0000000Z</dcterms:created>
  <dcterms:modified xsi:type="dcterms:W3CDTF">2022-07-26T19:20:38.2654585Z</dcterms:modified>
</coreProperties>
</file>